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EB5E" w14:textId="77777777" w:rsidR="00F43DA4" w:rsidRDefault="00F43DA4">
      <w:pPr>
        <w:spacing w:after="503" w:line="259" w:lineRule="auto"/>
        <w:ind w:left="2482" w:firstLine="0"/>
      </w:pPr>
    </w:p>
    <w:p w14:paraId="2D367115" w14:textId="77777777" w:rsidR="00F43DA4" w:rsidRDefault="00C536BB">
      <w:pPr>
        <w:spacing w:after="449" w:line="259" w:lineRule="auto"/>
        <w:ind w:left="1" w:firstLine="0"/>
        <w:jc w:val="center"/>
      </w:pPr>
      <w:r>
        <w:rPr>
          <w:b/>
        </w:rPr>
        <w:t>LICENSE AGREEMENT</w:t>
      </w:r>
      <w:r>
        <w:t xml:space="preserve"> </w:t>
      </w:r>
    </w:p>
    <w:p w14:paraId="1C9CF6E4" w14:textId="3E05076E" w:rsidR="00F43DA4" w:rsidRDefault="00C536BB">
      <w:pPr>
        <w:spacing w:after="225"/>
        <w:ind w:left="-5" w:right="12"/>
      </w:pPr>
      <w:r>
        <w:t>Name of Conference/Meeting: ____________________________________________________________________________________________________________</w:t>
      </w:r>
    </w:p>
    <w:p w14:paraId="4809FF8C" w14:textId="77777777" w:rsidR="00F43DA4" w:rsidRDefault="00C536BB">
      <w:pPr>
        <w:spacing w:after="226"/>
        <w:ind w:left="-5" w:right="12"/>
      </w:pPr>
      <w:r>
        <w:t xml:space="preserve">Title of Article, Paper, or Manuscript (the “Work”): ____________________________________________________________________________________ </w:t>
      </w:r>
    </w:p>
    <w:p w14:paraId="429D7A65" w14:textId="77777777" w:rsidR="00F43DA4" w:rsidRDefault="00C536BB">
      <w:pPr>
        <w:spacing w:after="223"/>
        <w:ind w:left="-5" w:right="12"/>
      </w:pPr>
      <w:r>
        <w:t xml:space="preserve">_______________________________________________________________________________________________________________________________________________  </w:t>
      </w:r>
    </w:p>
    <w:p w14:paraId="2E6D5B0B" w14:textId="0DB1DFE8" w:rsidR="00F43DA4" w:rsidRDefault="00C536BB">
      <w:pPr>
        <w:spacing w:after="225"/>
        <w:ind w:left="-5" w:right="12"/>
      </w:pPr>
      <w:r>
        <w:t xml:space="preserve">Submitting Author’s </w:t>
      </w:r>
      <w:r w:rsidR="00A23E4E">
        <w:t xml:space="preserve">full </w:t>
      </w:r>
      <w:r>
        <w:t>name and address: _____________________________________________________________________________________________</w:t>
      </w:r>
    </w:p>
    <w:p w14:paraId="344A937B" w14:textId="77777777" w:rsidR="00F43DA4" w:rsidRDefault="00C536BB">
      <w:pPr>
        <w:spacing w:line="478" w:lineRule="auto"/>
        <w:ind w:left="-5" w:right="12"/>
      </w:pPr>
      <w:r>
        <w:t xml:space="preserve">_______________________________________________________________________________________________________________________________________________ </w:t>
      </w:r>
    </w:p>
    <w:p w14:paraId="2C08B166" w14:textId="6C520D46" w:rsidR="00534C03" w:rsidRDefault="00355AAB">
      <w:pPr>
        <w:spacing w:line="478" w:lineRule="auto"/>
        <w:ind w:left="-5" w:right="12"/>
      </w:pPr>
      <w:r>
        <w:t>Co</w:t>
      </w:r>
      <w:r w:rsidR="00106F0B">
        <w:t>-a</w:t>
      </w:r>
      <w:r>
        <w:t xml:space="preserve">uthor(s) </w:t>
      </w:r>
      <w:r w:rsidR="00A23E4E">
        <w:t xml:space="preserve">full </w:t>
      </w:r>
      <w:r>
        <w:t>name</w:t>
      </w:r>
      <w:r w:rsidR="00F63E84">
        <w:t>(s)</w:t>
      </w:r>
      <w:r>
        <w:t xml:space="preserve"> and address</w:t>
      </w:r>
      <w:r w:rsidR="00F63E84">
        <w:t>(es)</w:t>
      </w:r>
      <w:r>
        <w:t>:</w:t>
      </w:r>
      <w:r w:rsidR="00106F0B">
        <w:t xml:space="preserve"> ______________________________________________________________________________________________</w:t>
      </w:r>
    </w:p>
    <w:p w14:paraId="274E7715" w14:textId="6FB1941A" w:rsidR="00F63E84" w:rsidRDefault="00F63E84" w:rsidP="00F63E84">
      <w:pPr>
        <w:spacing w:line="478" w:lineRule="auto"/>
        <w:ind w:left="-5" w:right="12"/>
      </w:pPr>
      <w:r>
        <w:t>_______________________________________________________________________________________________________________________________________________</w:t>
      </w:r>
      <w:r w:rsidR="00D13A29">
        <w:t>_</w:t>
      </w:r>
      <w:r>
        <w:t xml:space="preserve"> </w:t>
      </w:r>
    </w:p>
    <w:p w14:paraId="49B51683" w14:textId="0A8B8D41" w:rsidR="00F63E84" w:rsidRDefault="00F63E84" w:rsidP="00F63E84">
      <w:pPr>
        <w:spacing w:line="478" w:lineRule="auto"/>
        <w:ind w:left="-5" w:right="12"/>
      </w:pPr>
      <w:r>
        <w:t>_______________________________________________________________________________________________________________________________________________</w:t>
      </w:r>
      <w:r w:rsidR="00D13A29">
        <w:t>_</w:t>
      </w:r>
      <w:r>
        <w:t xml:space="preserve"> </w:t>
      </w:r>
    </w:p>
    <w:p w14:paraId="5E2B99B8" w14:textId="77777777" w:rsidR="00F63E84" w:rsidRDefault="00F63E84">
      <w:pPr>
        <w:spacing w:line="478" w:lineRule="auto"/>
        <w:ind w:left="-5" w:right="12"/>
      </w:pPr>
    </w:p>
    <w:p w14:paraId="648A561E" w14:textId="77777777" w:rsidR="00F43DA4" w:rsidRDefault="00C536BB">
      <w:pPr>
        <w:pStyle w:val="Ttulo1"/>
        <w:ind w:right="11"/>
      </w:pPr>
      <w:r>
        <w:t>Terms and Conditions</w:t>
      </w:r>
    </w:p>
    <w:p w14:paraId="2A16A25A" w14:textId="26D71830" w:rsidR="00F43DA4" w:rsidRDefault="006E2BA7" w:rsidP="00534C03">
      <w:pPr>
        <w:numPr>
          <w:ilvl w:val="0"/>
          <w:numId w:val="2"/>
        </w:numPr>
        <w:spacing w:after="236"/>
        <w:ind w:right="12" w:hanging="360"/>
      </w:pPr>
      <w:r>
        <w:t>Effective upon the date of acceptance for inclusion in the above-</w:t>
      </w:r>
      <w:r w:rsidRPr="00E45515">
        <w:t>named Conference/Meeting, t</w:t>
      </w:r>
      <w:r w:rsidR="00C536BB" w:rsidRPr="00E45515">
        <w:t xml:space="preserve">he </w:t>
      </w:r>
      <w:r w:rsidR="00106F0B" w:rsidRPr="00E45515">
        <w:t xml:space="preserve">Submitting </w:t>
      </w:r>
      <w:r w:rsidR="00C536BB" w:rsidRPr="00E45515">
        <w:t>Author(s)</w:t>
      </w:r>
      <w:r w:rsidR="00106F0B" w:rsidRPr="00E45515">
        <w:t xml:space="preserve"> on behalf of all authors,</w:t>
      </w:r>
      <w:r w:rsidR="00C536BB" w:rsidRPr="00E45515">
        <w:t xml:space="preserve"> hereby grant</w:t>
      </w:r>
      <w:r w:rsidR="00534C03" w:rsidRPr="00E45515">
        <w:t>s</w:t>
      </w:r>
      <w:r w:rsidR="00C536BB" w:rsidRPr="00E45515">
        <w:t xml:space="preserve"> Optica and </w:t>
      </w:r>
      <w:r w:rsidR="00E76E2F" w:rsidRPr="00E45515">
        <w:t>ECOCMALAGA2026 S.L.</w:t>
      </w:r>
      <w:r w:rsidR="00C536BB" w:rsidRPr="00E45515">
        <w:t xml:space="preserve"> a non-exclusive, worldwide, royalty-free, perpetual, transferable license to use, distribute, display, make derivative works from, archive</w:t>
      </w:r>
      <w:r w:rsidR="00C536BB">
        <w:t xml:space="preserve">, </w:t>
      </w:r>
      <w:r w:rsidR="00FB23AB">
        <w:t xml:space="preserve">index, </w:t>
      </w:r>
      <w:r w:rsidR="00C536BB">
        <w:t>copy and edit, in whole or in part, the Work, including all datasets and media objects included in the Work. The term “media objects” includes, but is not limited to:  video files, image files, sounds files, and their constituent computer code.</w:t>
      </w:r>
    </w:p>
    <w:p w14:paraId="415F2E49" w14:textId="77777777" w:rsidR="00F43DA4" w:rsidRDefault="00C536BB">
      <w:pPr>
        <w:numPr>
          <w:ilvl w:val="0"/>
          <w:numId w:val="2"/>
        </w:numPr>
        <w:spacing w:after="235"/>
        <w:ind w:right="12" w:hanging="360"/>
      </w:pPr>
      <w:r>
        <w:t>The Author(s) warrant and represent that, to the best of their knowledge, belief, and expertise:</w:t>
      </w:r>
    </w:p>
    <w:p w14:paraId="7B7F8D51" w14:textId="77777777" w:rsidR="00F43DA4" w:rsidRDefault="00C536BB">
      <w:pPr>
        <w:numPr>
          <w:ilvl w:val="1"/>
          <w:numId w:val="2"/>
        </w:numPr>
        <w:ind w:right="12" w:hanging="360"/>
      </w:pPr>
      <w:r>
        <w:t>Author(s) are the sole author(s) and sole holders of all rights in and to the Work;</w:t>
      </w:r>
    </w:p>
    <w:p w14:paraId="675D64B8" w14:textId="77777777" w:rsidR="00F43DA4" w:rsidRDefault="00C536BB">
      <w:pPr>
        <w:numPr>
          <w:ilvl w:val="1"/>
          <w:numId w:val="2"/>
        </w:numPr>
        <w:ind w:right="12" w:hanging="360"/>
      </w:pPr>
      <w:r>
        <w:t>The Work does not violate or infringe on any personal or property rights of any third parties, including but not limited to any patent, or trademark rights, or right to privacy;</w:t>
      </w:r>
    </w:p>
    <w:p w14:paraId="04EDD046" w14:textId="77777777" w:rsidR="00F43DA4" w:rsidRDefault="00C536BB">
      <w:pPr>
        <w:numPr>
          <w:ilvl w:val="1"/>
          <w:numId w:val="2"/>
        </w:numPr>
        <w:ind w:right="12" w:hanging="360"/>
      </w:pPr>
      <w:r>
        <w:t>The Work contains nothing libelous or contrary to law;</w:t>
      </w:r>
    </w:p>
    <w:p w14:paraId="325BB059" w14:textId="77777777" w:rsidR="00534C03" w:rsidRDefault="00C536BB" w:rsidP="00534C03">
      <w:pPr>
        <w:numPr>
          <w:ilvl w:val="1"/>
          <w:numId w:val="2"/>
        </w:numPr>
        <w:spacing w:after="0"/>
        <w:ind w:right="12" w:hanging="360"/>
      </w:pPr>
      <w:r>
        <w:t>Any scientific knowledge contained in the Work is true and accurate; and</w:t>
      </w:r>
    </w:p>
    <w:p w14:paraId="0289128A" w14:textId="77777777" w:rsidR="00534C03" w:rsidRDefault="00C536BB" w:rsidP="00534C03">
      <w:pPr>
        <w:numPr>
          <w:ilvl w:val="1"/>
          <w:numId w:val="2"/>
        </w:numPr>
        <w:spacing w:after="0"/>
        <w:ind w:right="12" w:hanging="360"/>
      </w:pPr>
      <w:r>
        <w:t xml:space="preserve">The Work (including media objects) contains no materials from other copyrighted or unpublished source that have been used without the written consent of the copyright owner(s). </w:t>
      </w:r>
    </w:p>
    <w:p w14:paraId="5F98E131" w14:textId="77777777" w:rsidR="00F43DA4" w:rsidRDefault="00C536BB" w:rsidP="00534C03">
      <w:pPr>
        <w:spacing w:after="0" w:line="259" w:lineRule="auto"/>
        <w:ind w:left="720" w:right="12" w:firstLine="0"/>
      </w:pPr>
      <w:r>
        <w:t xml:space="preserve"> </w:t>
      </w:r>
    </w:p>
    <w:p w14:paraId="07040353" w14:textId="7D05404E" w:rsidR="00F43DA4" w:rsidRDefault="00C536BB" w:rsidP="00534C03">
      <w:pPr>
        <w:numPr>
          <w:ilvl w:val="0"/>
          <w:numId w:val="2"/>
        </w:numPr>
        <w:ind w:right="12" w:hanging="360"/>
      </w:pPr>
      <w:r>
        <w:t xml:space="preserve">The Author(s) grant Optica </w:t>
      </w:r>
      <w:r w:rsidR="001B31A1">
        <w:t xml:space="preserve">and ECOCMALAGA2026 </w:t>
      </w:r>
      <w:r>
        <w:t>permission to use his/her name, likeness and biography for the purpose of promoting the aforementioned Work, the presentation of the Work, or related Optica</w:t>
      </w:r>
      <w:r w:rsidR="001B31A1">
        <w:t xml:space="preserve"> and ECOCMALAGA2026</w:t>
      </w:r>
      <w:r>
        <w:t xml:space="preserve"> activities.   </w:t>
      </w:r>
    </w:p>
    <w:p w14:paraId="40004E8F" w14:textId="77777777" w:rsidR="00F43DA4" w:rsidRDefault="00C536BB">
      <w:pPr>
        <w:spacing w:line="259" w:lineRule="auto"/>
        <w:ind w:left="720" w:firstLine="0"/>
      </w:pPr>
      <w:r>
        <w:t xml:space="preserve"> </w:t>
      </w:r>
    </w:p>
    <w:p w14:paraId="66D2A1C2" w14:textId="3E89E811" w:rsidR="00F43DA4" w:rsidRDefault="00C536BB" w:rsidP="00534C03">
      <w:pPr>
        <w:numPr>
          <w:ilvl w:val="0"/>
          <w:numId w:val="2"/>
        </w:numPr>
        <w:ind w:right="12" w:hanging="360"/>
      </w:pPr>
      <w:r>
        <w:t>The Submitting Author warrants and represents that he/she has the authority to make this license and release, and is authorized to act as agent for all listed authors for the purpose of submitting the Work to Optica</w:t>
      </w:r>
      <w:r w:rsidR="001B31A1">
        <w:t xml:space="preserve"> and ECOCMALAGA2026</w:t>
      </w:r>
      <w:r>
        <w:t xml:space="preserve">.   </w:t>
      </w:r>
    </w:p>
    <w:p w14:paraId="39947933" w14:textId="77777777" w:rsidR="00F43DA4" w:rsidRDefault="00C536BB">
      <w:pPr>
        <w:spacing w:line="259" w:lineRule="auto"/>
        <w:ind w:left="0" w:firstLine="0"/>
      </w:pPr>
      <w:r>
        <w:t xml:space="preserve"> </w:t>
      </w:r>
    </w:p>
    <w:p w14:paraId="0FFA7EAF" w14:textId="4458FDBC" w:rsidR="00F43DA4" w:rsidRDefault="00C536BB" w:rsidP="00534C03">
      <w:pPr>
        <w:numPr>
          <w:ilvl w:val="0"/>
          <w:numId w:val="2"/>
        </w:numPr>
        <w:spacing w:after="0" w:line="240" w:lineRule="auto"/>
        <w:ind w:right="12" w:hanging="360"/>
      </w:pPr>
      <w:r>
        <w:t xml:space="preserve">With regard to the Work and any presentation thereof, the Author(s) warrant that he/she has complied with the requirements of the Health Insurance Portability and Accountability Act of 1996 (“HIPAA”) by obtaining consent for the disclosure of Protected Health Information (“PHI”), as defined in HIPAA, and/or removing PHI, as required by law.  </w:t>
      </w:r>
    </w:p>
    <w:p w14:paraId="17DABB4B" w14:textId="77777777" w:rsidR="00F43DA4" w:rsidRDefault="00C536BB">
      <w:pPr>
        <w:spacing w:after="0" w:line="259" w:lineRule="auto"/>
        <w:ind w:left="720" w:firstLine="0"/>
      </w:pPr>
      <w:r>
        <w:t xml:space="preserve">  </w:t>
      </w:r>
    </w:p>
    <w:p w14:paraId="3D4FFD2B" w14:textId="17F93FC3" w:rsidR="00F43DA4" w:rsidRPr="00355AAB" w:rsidRDefault="00C536BB" w:rsidP="00534C03">
      <w:pPr>
        <w:numPr>
          <w:ilvl w:val="0"/>
          <w:numId w:val="2"/>
        </w:numPr>
        <w:ind w:right="12" w:hanging="360"/>
      </w:pPr>
      <w:r w:rsidRPr="00355AAB">
        <w:t xml:space="preserve">Optica is a global organization and is subject to the laws and regulations of all countries in which it operates.  Submitting Author and co-authors </w:t>
      </w:r>
      <w:r w:rsidR="00122715" w:rsidRPr="00CC03D2">
        <w:t xml:space="preserve">understand </w:t>
      </w:r>
      <w:r w:rsidR="00122715" w:rsidRPr="00355AAB">
        <w:t xml:space="preserve">they </w:t>
      </w:r>
      <w:r w:rsidRPr="00355AAB">
        <w:t xml:space="preserve">are responsible for complying with applicable laws, including </w:t>
      </w:r>
      <w:r w:rsidR="00D03536">
        <w:t xml:space="preserve">E.U. and </w:t>
      </w:r>
      <w:r w:rsidRPr="00355AAB">
        <w:t>U.S. laws regarding the export, re-export, and transfer of technology and technical information</w:t>
      </w:r>
      <w:r w:rsidR="00122715" w:rsidRPr="00355AAB">
        <w:t xml:space="preserve"> and trade sanctions</w:t>
      </w:r>
      <w:r w:rsidRPr="00355AAB">
        <w:t xml:space="preserve">. Submitting Author confirms that this manuscript and related materials do not contain </w:t>
      </w:r>
      <w:r w:rsidR="00355AAB" w:rsidRPr="00355AAB">
        <w:t xml:space="preserve">controlled technology </w:t>
      </w:r>
      <w:r w:rsidRPr="00355AAB">
        <w:t>subject to safeguarding and dissemination controls</w:t>
      </w:r>
      <w:r w:rsidR="00D03536">
        <w:t>,</w:t>
      </w:r>
      <w:r w:rsidR="00355AAB">
        <w:t xml:space="preserve"> that t</w:t>
      </w:r>
      <w:r w:rsidR="00355AAB">
        <w:t xml:space="preserve">he </w:t>
      </w:r>
      <w:r w:rsidR="00122715" w:rsidRPr="00D13A29">
        <w:rPr>
          <w:rFonts w:cs="Calibri"/>
        </w:rPr>
        <w:t xml:space="preserve">submission and </w:t>
      </w:r>
      <w:r w:rsidR="00355AAB">
        <w:rPr>
          <w:rFonts w:cs="Calibri"/>
        </w:rPr>
        <w:t xml:space="preserve">all </w:t>
      </w:r>
      <w:r w:rsidR="00122715" w:rsidRPr="00D13A29">
        <w:rPr>
          <w:rFonts w:cs="Calibri"/>
        </w:rPr>
        <w:t xml:space="preserve">related materials </w:t>
      </w:r>
      <w:proofErr w:type="gramStart"/>
      <w:r w:rsidR="00122715" w:rsidRPr="00D13A29">
        <w:rPr>
          <w:rFonts w:cs="Calibri"/>
        </w:rPr>
        <w:t xml:space="preserve">are in </w:t>
      </w:r>
      <w:r w:rsidR="00122715" w:rsidRPr="00D13A29">
        <w:rPr>
          <w:rFonts w:cs="Calibri"/>
        </w:rPr>
        <w:lastRenderedPageBreak/>
        <w:t>compliance</w:t>
      </w:r>
      <w:r w:rsidR="00355AAB">
        <w:rPr>
          <w:rFonts w:cs="Calibri"/>
        </w:rPr>
        <w:t xml:space="preserve"> with</w:t>
      </w:r>
      <w:proofErr w:type="gramEnd"/>
      <w:r w:rsidR="00355AAB">
        <w:rPr>
          <w:rFonts w:cs="Calibri"/>
        </w:rPr>
        <w:t xml:space="preserve"> applicable laws</w:t>
      </w:r>
      <w:r w:rsidR="00D03536">
        <w:rPr>
          <w:rFonts w:cs="Calibri"/>
        </w:rPr>
        <w:t xml:space="preserve">, and that to the best of </w:t>
      </w:r>
      <w:r w:rsidR="00106F0B">
        <w:rPr>
          <w:rFonts w:cs="Calibri"/>
        </w:rPr>
        <w:t xml:space="preserve">Submitting </w:t>
      </w:r>
      <w:r w:rsidR="00D03536">
        <w:rPr>
          <w:rFonts w:cs="Calibri"/>
        </w:rPr>
        <w:t>A</w:t>
      </w:r>
      <w:r w:rsidR="00106F0B">
        <w:rPr>
          <w:rFonts w:cs="Calibri"/>
        </w:rPr>
        <w:t>uthor</w:t>
      </w:r>
      <w:r w:rsidR="00D03536">
        <w:rPr>
          <w:rFonts w:cs="Calibri"/>
        </w:rPr>
        <w:t xml:space="preserve">’s knowledge, no authors are the subject of E.U. or U.S. trade sanctions. </w:t>
      </w:r>
      <w:r w:rsidR="00106F0B">
        <w:rPr>
          <w:rFonts w:cs="Calibri"/>
        </w:rPr>
        <w:t xml:space="preserve"> </w:t>
      </w:r>
      <w:r w:rsidRPr="00355AAB">
        <w:t xml:space="preserve"> </w:t>
      </w:r>
    </w:p>
    <w:p w14:paraId="40B03B0E" w14:textId="77777777" w:rsidR="00F43DA4" w:rsidRDefault="00C536BB">
      <w:pPr>
        <w:spacing w:line="259" w:lineRule="auto"/>
        <w:ind w:left="0" w:firstLine="0"/>
      </w:pPr>
      <w:r>
        <w:t xml:space="preserve"> </w:t>
      </w:r>
    </w:p>
    <w:p w14:paraId="43D65929" w14:textId="2EA4A5FC" w:rsidR="00F43DA4" w:rsidRPr="00A2527D" w:rsidRDefault="00534C03" w:rsidP="00534C03">
      <w:pPr>
        <w:numPr>
          <w:ilvl w:val="0"/>
          <w:numId w:val="2"/>
        </w:numPr>
        <w:ind w:right="12" w:hanging="360"/>
      </w:pPr>
      <w:r>
        <w:t xml:space="preserve">The Author(s) </w:t>
      </w:r>
      <w:r w:rsidR="00C536BB">
        <w:t xml:space="preserve">retain copyright ownership of the Work.  However, </w:t>
      </w:r>
      <w:r>
        <w:t xml:space="preserve">the Author(s) </w:t>
      </w:r>
      <w:r w:rsidR="00C536BB">
        <w:t xml:space="preserve">agree that Optica and </w:t>
      </w:r>
      <w:r w:rsidR="00E76E2F">
        <w:t xml:space="preserve">ECOCMALAGA2026 S.L. </w:t>
      </w:r>
      <w:r w:rsidR="00C536BB">
        <w:t xml:space="preserve"> shall have the right to register copyright to a collective work (such as a conference technical digest) containing the Work.  Such registration will not affect the copyright status of the individual articles, papers, or manuscripts contained in the collective work. </w:t>
      </w:r>
      <w:del w:id="0" w:author="Abruzzo, Bill" w:date="2026-02-12T11:14:00Z">
        <w:r w:rsidR="00C536BB" w:rsidRPr="00A2527D" w:rsidDel="0069096B">
          <w:delText xml:space="preserve">  </w:delText>
        </w:r>
      </w:del>
    </w:p>
    <w:p w14:paraId="112741E7" w14:textId="77777777" w:rsidR="00F43DA4" w:rsidRDefault="00C536BB">
      <w:pPr>
        <w:spacing w:after="0" w:line="259" w:lineRule="auto"/>
        <w:ind w:left="0" w:firstLine="0"/>
      </w:pPr>
      <w:r>
        <w:t xml:space="preserve"> </w:t>
      </w:r>
    </w:p>
    <w:p w14:paraId="2A1803C0" w14:textId="77777777" w:rsidR="00F43DA4" w:rsidRDefault="00C536BB">
      <w:pPr>
        <w:spacing w:after="1" w:line="239" w:lineRule="auto"/>
        <w:ind w:left="0" w:firstLine="0"/>
      </w:pPr>
      <w:r>
        <w:rPr>
          <w:i/>
        </w:rPr>
        <w:t>(Note: if the Work is owned by your employer, this form may need to be completed by a company representative.  Refer to your company policy.</w:t>
      </w:r>
      <w:r w:rsidR="00534C03">
        <w:rPr>
          <w:i/>
        </w:rPr>
        <w:t>)</w:t>
      </w:r>
    </w:p>
    <w:p w14:paraId="7654A581" w14:textId="77777777" w:rsidR="00F43DA4" w:rsidRDefault="00C536BB">
      <w:pPr>
        <w:spacing w:after="0" w:line="259" w:lineRule="auto"/>
        <w:ind w:left="0" w:firstLine="0"/>
      </w:pPr>
      <w:r>
        <w:t xml:space="preserve"> </w:t>
      </w:r>
    </w:p>
    <w:p w14:paraId="285E2E04" w14:textId="77777777" w:rsidR="00FB7477" w:rsidRPr="00FB7477" w:rsidRDefault="00FB7477" w:rsidP="00FB7477">
      <w:pPr>
        <w:autoSpaceDE w:val="0"/>
        <w:autoSpaceDN w:val="0"/>
        <w:adjustRightInd w:val="0"/>
        <w:spacing w:after="0" w:line="240" w:lineRule="auto"/>
        <w:ind w:left="0" w:firstLine="0"/>
        <w:rPr>
          <w:rFonts w:eastAsiaTheme="minorEastAsia"/>
          <w:szCs w:val="20"/>
        </w:rPr>
      </w:pPr>
      <w:r w:rsidRPr="00FB7477">
        <w:rPr>
          <w:rFonts w:eastAsiaTheme="minorEastAsia"/>
          <w:szCs w:val="20"/>
        </w:rPr>
        <w:t xml:space="preserve">U.S. Government Employee Authors: If the Author(s) were employees of the United States Government at the time the Work was prepared and the Work was prepared as part of their official government duties, the Submitting Author represents that the Work is not subject to U.S. copyright protection. </w:t>
      </w:r>
    </w:p>
    <w:p w14:paraId="40181583" w14:textId="77777777" w:rsidR="00F43DA4" w:rsidRDefault="00FB7477" w:rsidP="00FB7477">
      <w:pPr>
        <w:spacing w:after="0" w:line="259" w:lineRule="auto"/>
        <w:ind w:left="0" w:firstLine="0"/>
        <w:rPr>
          <w:rFonts w:eastAsiaTheme="minorEastAsia"/>
          <w:szCs w:val="20"/>
        </w:rPr>
      </w:pPr>
      <w:r w:rsidRPr="00FB7477">
        <w:rPr>
          <w:rFonts w:eastAsiaTheme="minorEastAsia"/>
          <w:szCs w:val="20"/>
        </w:rPr>
        <w:t>______ Check here if U.S. government employee.</w:t>
      </w:r>
    </w:p>
    <w:p w14:paraId="76FE160F" w14:textId="77777777" w:rsidR="00FB7477" w:rsidRDefault="00FB7477" w:rsidP="00FB7477">
      <w:pPr>
        <w:spacing w:after="0" w:line="259" w:lineRule="auto"/>
        <w:ind w:left="0" w:firstLine="0"/>
      </w:pPr>
    </w:p>
    <w:p w14:paraId="0CA124A1" w14:textId="77777777" w:rsidR="00FB7477" w:rsidRDefault="00FB7477" w:rsidP="00FB7477">
      <w:pPr>
        <w:spacing w:after="0" w:line="259" w:lineRule="auto"/>
        <w:ind w:left="0" w:firstLine="0"/>
      </w:pPr>
    </w:p>
    <w:p w14:paraId="1D06EC9D" w14:textId="77777777" w:rsidR="00F43DA4" w:rsidRDefault="00C536BB">
      <w:pPr>
        <w:ind w:left="-5" w:right="12"/>
      </w:pPr>
      <w:r>
        <w:t xml:space="preserve">Name (please print): ___________________________________________ Signature: __________________________________________ Date: ________________ </w:t>
      </w:r>
    </w:p>
    <w:p w14:paraId="2DAFF863" w14:textId="77777777" w:rsidR="00F43DA4" w:rsidRDefault="00C536BB">
      <w:pPr>
        <w:spacing w:after="0" w:line="259" w:lineRule="auto"/>
        <w:ind w:left="0" w:firstLine="0"/>
      </w:pPr>
      <w:r>
        <w:t xml:space="preserve"> </w:t>
      </w:r>
    </w:p>
    <w:p w14:paraId="52D8AE07" w14:textId="77777777" w:rsidR="00F43DA4" w:rsidRDefault="00C536BB">
      <w:pPr>
        <w:spacing w:after="0" w:line="259" w:lineRule="auto"/>
        <w:ind w:left="0" w:firstLine="0"/>
      </w:pPr>
      <w:r>
        <w:t xml:space="preserve"> </w:t>
      </w:r>
    </w:p>
    <w:p w14:paraId="5D9927FF" w14:textId="77777777" w:rsidR="00F43DA4" w:rsidRDefault="00C536BB">
      <w:pPr>
        <w:ind w:left="-5" w:right="12"/>
      </w:pPr>
      <w:r>
        <w:t xml:space="preserve">Address: ______________________________________________________________________________________________________________________________________ </w:t>
      </w:r>
    </w:p>
    <w:p w14:paraId="57A0393A" w14:textId="77777777" w:rsidR="00F43DA4" w:rsidRDefault="00C536BB">
      <w:pPr>
        <w:spacing w:after="0" w:line="259" w:lineRule="auto"/>
        <w:ind w:left="0" w:firstLine="0"/>
      </w:pPr>
      <w:r>
        <w:t xml:space="preserve"> </w:t>
      </w:r>
    </w:p>
    <w:p w14:paraId="38C04CDF" w14:textId="77777777" w:rsidR="00F43DA4" w:rsidRDefault="00C536BB">
      <w:pPr>
        <w:spacing w:after="0" w:line="259" w:lineRule="auto"/>
        <w:ind w:left="0" w:firstLine="0"/>
      </w:pPr>
      <w:r>
        <w:t xml:space="preserve"> </w:t>
      </w:r>
    </w:p>
    <w:p w14:paraId="4451E8F1" w14:textId="77777777" w:rsidR="00F43DA4" w:rsidRDefault="00C536BB">
      <w:pPr>
        <w:ind w:left="-5" w:right="12"/>
      </w:pPr>
      <w:r>
        <w:t xml:space="preserve">Title and Company (if signing as company Representative): _____________________________________________________________________________ </w:t>
      </w:r>
    </w:p>
    <w:p w14:paraId="15624EE7" w14:textId="77777777" w:rsidR="00C536BB" w:rsidRDefault="00C536BB">
      <w:pPr>
        <w:ind w:left="-5" w:right="12"/>
      </w:pPr>
    </w:p>
    <w:p w14:paraId="17065DC5" w14:textId="77777777" w:rsidR="00355AAB" w:rsidRDefault="00355AAB">
      <w:pPr>
        <w:ind w:left="-5" w:right="12"/>
      </w:pPr>
    </w:p>
    <w:p w14:paraId="04639C67" w14:textId="77777777" w:rsidR="00355AAB" w:rsidRDefault="00355AAB">
      <w:pPr>
        <w:ind w:left="-5" w:right="12"/>
      </w:pPr>
    </w:p>
    <w:sectPr w:rsidR="00355AAB">
      <w:pgSz w:w="12240" w:h="15840"/>
      <w:pgMar w:top="755" w:right="723" w:bottom="7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563"/>
    <w:multiLevelType w:val="hybridMultilevel"/>
    <w:tmpl w:val="E66407B0"/>
    <w:lvl w:ilvl="0" w:tplc="574EE828">
      <w:start w:val="5"/>
      <w:numFmt w:val="decimal"/>
      <w:lvlText w:val="%1."/>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5D8B36A">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24045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8C31FC">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706BC66">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C280BC">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314CDE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5B070F0">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5405C4">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3443017"/>
    <w:multiLevelType w:val="hybridMultilevel"/>
    <w:tmpl w:val="2B0CC3EC"/>
    <w:lvl w:ilvl="0" w:tplc="EAC07A20">
      <w:start w:val="1"/>
      <w:numFmt w:val="decimal"/>
      <w:lvlText w:val="%1."/>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34DC60">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8EA0AC">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A0490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6588A4E">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6D2C4AA">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7A01AF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D66BE4A">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FF27BE6">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4BB2514"/>
    <w:multiLevelType w:val="hybridMultilevel"/>
    <w:tmpl w:val="1DA6F44A"/>
    <w:lvl w:ilvl="0" w:tplc="87428F2E">
      <w:start w:val="1"/>
      <w:numFmt w:val="decimal"/>
      <w:lvlText w:val="%1."/>
      <w:lvlJc w:val="left"/>
      <w:pPr>
        <w:ind w:left="720"/>
      </w:pPr>
      <w:rPr>
        <w:rFonts w:ascii="Cambria" w:eastAsia="Cambria" w:hAnsi="Cambria" w:cs="Cambria" w:hint="default"/>
        <w:b w:val="0"/>
        <w:i w:val="0"/>
        <w:strike w:val="0"/>
        <w:dstrike w:val="0"/>
        <w:color w:val="000000"/>
        <w:sz w:val="20"/>
        <w:szCs w:val="20"/>
        <w:u w:val="none" w:color="000000"/>
        <w:bdr w:val="none" w:sz="0" w:space="0" w:color="auto"/>
        <w:shd w:val="clear" w:color="auto" w:fill="auto"/>
        <w:vertAlign w:val="baseline"/>
      </w:rPr>
    </w:lvl>
    <w:lvl w:ilvl="1" w:tplc="1DF80EBE">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2F069A8">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9D08314">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8046700">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03ABB0E">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B622148">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70EB90">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AEE5C6">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783764546">
    <w:abstractNumId w:val="1"/>
  </w:num>
  <w:num w:numId="2" w16cid:durableId="1787894682">
    <w:abstractNumId w:val="2"/>
  </w:num>
  <w:num w:numId="3" w16cid:durableId="2075615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ruzzo, Bill">
    <w15:presenceInfo w15:providerId="AD" w15:userId="S::babruzzo@osa.org::4e9f50cc-212a-4bd3-8e26-7e6ca6f96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A4"/>
    <w:rsid w:val="00053E8C"/>
    <w:rsid w:val="000D166B"/>
    <w:rsid w:val="00106F0B"/>
    <w:rsid w:val="00122715"/>
    <w:rsid w:val="001B31A1"/>
    <w:rsid w:val="001B7692"/>
    <w:rsid w:val="001D4C01"/>
    <w:rsid w:val="00246557"/>
    <w:rsid w:val="00281534"/>
    <w:rsid w:val="00320736"/>
    <w:rsid w:val="00352941"/>
    <w:rsid w:val="00355AAB"/>
    <w:rsid w:val="004271E3"/>
    <w:rsid w:val="004F1781"/>
    <w:rsid w:val="00534C03"/>
    <w:rsid w:val="005607A3"/>
    <w:rsid w:val="00571625"/>
    <w:rsid w:val="0069096B"/>
    <w:rsid w:val="006D4415"/>
    <w:rsid w:val="006E2BA7"/>
    <w:rsid w:val="007530CF"/>
    <w:rsid w:val="00754CDF"/>
    <w:rsid w:val="00796F3A"/>
    <w:rsid w:val="007F6108"/>
    <w:rsid w:val="00824730"/>
    <w:rsid w:val="008667D5"/>
    <w:rsid w:val="00893387"/>
    <w:rsid w:val="008E7B5D"/>
    <w:rsid w:val="009A4B7F"/>
    <w:rsid w:val="00A23E4E"/>
    <w:rsid w:val="00A2527D"/>
    <w:rsid w:val="00A76A55"/>
    <w:rsid w:val="00B8771C"/>
    <w:rsid w:val="00C536BB"/>
    <w:rsid w:val="00D03536"/>
    <w:rsid w:val="00D13A29"/>
    <w:rsid w:val="00DF146D"/>
    <w:rsid w:val="00E34790"/>
    <w:rsid w:val="00E45515"/>
    <w:rsid w:val="00E76E2F"/>
    <w:rsid w:val="00F43DA4"/>
    <w:rsid w:val="00F63E84"/>
    <w:rsid w:val="00FB23AB"/>
    <w:rsid w:val="00FB7477"/>
    <w:rsid w:val="00FD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70B8"/>
  <w15:docId w15:val="{34DB6261-4939-4D76-BB8F-9DCB17F4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mbria" w:eastAsia="Cambria" w:hAnsi="Cambria" w:cs="Cambria"/>
      <w:color w:val="000000"/>
      <w:sz w:val="20"/>
    </w:rPr>
  </w:style>
  <w:style w:type="paragraph" w:styleId="Ttulo1">
    <w:name w:val="heading 1"/>
    <w:next w:val="Normal"/>
    <w:link w:val="Ttulo1Car"/>
    <w:uiPriority w:val="9"/>
    <w:qFormat/>
    <w:pPr>
      <w:keepNext/>
      <w:keepLines/>
      <w:spacing w:after="223"/>
      <w:ind w:left="16" w:hanging="10"/>
      <w:jc w:val="center"/>
      <w:outlineLvl w:val="0"/>
    </w:pPr>
    <w:rPr>
      <w:rFonts w:ascii="Cambria" w:eastAsia="Cambria" w:hAnsi="Cambria" w:cs="Cambria"/>
      <w:color w:val="000000"/>
      <w:sz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mbria" w:eastAsia="Cambria" w:hAnsi="Cambria" w:cs="Cambria"/>
      <w:color w:val="000000"/>
      <w:sz w:val="20"/>
      <w:u w:val="single" w:color="000000"/>
    </w:rPr>
  </w:style>
  <w:style w:type="paragraph" w:customStyle="1" w:styleId="Default">
    <w:name w:val="Default"/>
    <w:rsid w:val="00C536BB"/>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122715"/>
    <w:pPr>
      <w:spacing w:after="0" w:line="240" w:lineRule="auto"/>
    </w:pPr>
    <w:rPr>
      <w:rFonts w:ascii="Cambria" w:eastAsia="Cambria" w:hAnsi="Cambria" w:cs="Cambria"/>
      <w:color w:val="000000"/>
      <w:sz w:val="20"/>
    </w:rPr>
  </w:style>
  <w:style w:type="character" w:styleId="Refdecomentario">
    <w:name w:val="annotation reference"/>
    <w:basedOn w:val="Fuentedeprrafopredeter"/>
    <w:uiPriority w:val="99"/>
    <w:semiHidden/>
    <w:unhideWhenUsed/>
    <w:rsid w:val="00106F0B"/>
    <w:rPr>
      <w:sz w:val="16"/>
      <w:szCs w:val="16"/>
    </w:rPr>
  </w:style>
  <w:style w:type="paragraph" w:styleId="Textocomentario">
    <w:name w:val="annotation text"/>
    <w:basedOn w:val="Normal"/>
    <w:link w:val="TextocomentarioCar"/>
    <w:uiPriority w:val="99"/>
    <w:unhideWhenUsed/>
    <w:rsid w:val="00106F0B"/>
    <w:pPr>
      <w:spacing w:line="240" w:lineRule="auto"/>
    </w:pPr>
    <w:rPr>
      <w:szCs w:val="20"/>
    </w:rPr>
  </w:style>
  <w:style w:type="character" w:customStyle="1" w:styleId="TextocomentarioCar">
    <w:name w:val="Texto comentario Car"/>
    <w:basedOn w:val="Fuentedeprrafopredeter"/>
    <w:link w:val="Textocomentario"/>
    <w:uiPriority w:val="99"/>
    <w:rsid w:val="00106F0B"/>
    <w:rPr>
      <w:rFonts w:ascii="Cambria" w:eastAsia="Cambria" w:hAnsi="Cambria" w:cs="Cambria"/>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06F0B"/>
    <w:rPr>
      <w:b/>
      <w:bCs/>
    </w:rPr>
  </w:style>
  <w:style w:type="character" w:customStyle="1" w:styleId="AsuntodelcomentarioCar">
    <w:name w:val="Asunto del comentario Car"/>
    <w:basedOn w:val="TextocomentarioCar"/>
    <w:link w:val="Asuntodelcomentario"/>
    <w:uiPriority w:val="99"/>
    <w:semiHidden/>
    <w:rsid w:val="00106F0B"/>
    <w:rPr>
      <w:rFonts w:ascii="Cambria" w:eastAsia="Cambria" w:hAnsi="Cambria" w:cs="Cambria"/>
      <w:b/>
      <w:bCs/>
      <w:color w:val="000000"/>
      <w:sz w:val="20"/>
      <w:szCs w:val="20"/>
    </w:rPr>
  </w:style>
  <w:style w:type="paragraph" w:styleId="Textodeglobo">
    <w:name w:val="Balloon Text"/>
    <w:basedOn w:val="Normal"/>
    <w:link w:val="TextodegloboCar"/>
    <w:uiPriority w:val="99"/>
    <w:semiHidden/>
    <w:unhideWhenUsed/>
    <w:rsid w:val="00F63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E84"/>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1884-8A5C-4762-96F5-A3B688D4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4472</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Standard Release Form</vt:lpstr>
      <vt:lpstr>Standard Release Form</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Release Form</dc:title>
  <dc:subject/>
  <dc:creator>klital</dc:creator>
  <cp:keywords/>
  <cp:lastModifiedBy>Iñigo Molina</cp:lastModifiedBy>
  <cp:revision>4</cp:revision>
  <dcterms:created xsi:type="dcterms:W3CDTF">2026-02-12T22:23:00Z</dcterms:created>
  <dcterms:modified xsi:type="dcterms:W3CDTF">2026-02-13T07:52:00Z</dcterms:modified>
</cp:coreProperties>
</file>